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38" w:rsidRDefault="00A42E38" w:rsidP="00A42E38">
      <w:pPr>
        <w:ind w:hanging="227"/>
        <w:rPr>
          <w:rFonts w:ascii="Book Antiqua" w:hAnsi="Book Antiqua" w:cs="Times New Roman"/>
          <w:sz w:val="36"/>
          <w:szCs w:val="36"/>
        </w:rPr>
      </w:pPr>
      <w:r w:rsidRPr="00312CE8">
        <w:rPr>
          <w:rFonts w:ascii="Book Antiqua" w:hAnsi="Book Antiqua" w:cs="Times New Roman"/>
          <w:sz w:val="36"/>
          <w:szCs w:val="36"/>
        </w:rPr>
        <w:t xml:space="preserve">Béres Attila   </w:t>
      </w:r>
    </w:p>
    <w:p w:rsidR="00A42E38" w:rsidRPr="00312CE8" w:rsidRDefault="00A42E38" w:rsidP="00A42E38">
      <w:pPr>
        <w:ind w:hanging="227"/>
        <w:rPr>
          <w:rFonts w:ascii="Book Antiqua" w:hAnsi="Book Antiqua" w:cs="Times New Roman"/>
          <w:sz w:val="36"/>
          <w:szCs w:val="36"/>
        </w:rPr>
      </w:pPr>
      <w:proofErr w:type="spellStart"/>
      <w:r w:rsidRPr="00312CE8">
        <w:rPr>
          <w:rFonts w:ascii="Book Antiqua" w:hAnsi="Book Antiqua" w:cs="Times New Roman"/>
          <w:i/>
          <w:sz w:val="40"/>
          <w:szCs w:val="40"/>
        </w:rPr>
        <w:t>Fragment</w:t>
      </w:r>
      <w:proofErr w:type="spellEnd"/>
      <w:del w:id="0" w:author="Attila Béres" w:date="2025-10-03T18:55:00Z">
        <w:r w:rsidRPr="00312CE8" w:rsidDel="00D72594">
          <w:rPr>
            <w:rFonts w:ascii="Book Antiqua" w:hAnsi="Book Antiqua" w:cs="Times New Roman"/>
            <w:i/>
            <w:sz w:val="40"/>
            <w:szCs w:val="40"/>
          </w:rPr>
          <w:delText xml:space="preserve">... </w:delText>
        </w:r>
      </w:del>
    </w:p>
    <w:p w:rsidR="00A42E38" w:rsidRDefault="00A42E38" w:rsidP="00A4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</w:pP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..</w:t>
      </w:r>
      <w:proofErr w:type="gram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. </w:t>
      </w: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majd</w:t>
      </w:r>
      <w:proofErr w:type="gram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 sokáig nem derül ki, hogy miért nem ír az író. Olyan ez, mint amikor a kertész pincében gombát termeszt, vagy a szónok horgászik, vagy a politikus hosszan magába tekint. Az élet mindenféle tanulsága egy nagy agyaghegyben lapuló morzsa, és ami </w:t>
      </w:r>
      <w:proofErr w:type="spell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kibányászható</w:t>
      </w:r>
      <w:proofErr w:type="spell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 lenne belőle, azt mostanában szövegnek nevezik, értelmezhető keretben foglalása reménytelen, a posztmodern militáns hadoszlopai megsemmisítő </w:t>
      </w:r>
      <w:proofErr w:type="spell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cuna</w:t>
      </w:r>
      <w:proofErr w:type="spellEnd"/>
      <w:r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-</w:t>
      </w:r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miként söpörték el a menthető folytatás lehetőségét</w:t>
      </w: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...</w:t>
      </w:r>
      <w:proofErr w:type="gram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  </w:t>
      </w: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ó</w:t>
      </w:r>
      <w:proofErr w:type="gram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, a felismerhetőség, a megindító értelem, az egyenes szórend, a köznapi  Goethe,  és </w:t>
      </w:r>
      <w:proofErr w:type="spell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Aranybeli</w:t>
      </w:r>
      <w:proofErr w:type="spell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 Madáchok,  és hol vannak a filozófusok örök érvényű s egyúttal használ</w:t>
      </w:r>
      <w:r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-</w:t>
      </w:r>
      <w:proofErr w:type="spell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hatatlan</w:t>
      </w:r>
      <w:proofErr w:type="spell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 axiómái ...  </w:t>
      </w: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egyáltalán</w:t>
      </w:r>
      <w:proofErr w:type="gram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, mikor lesz hajlandó a világ magához térni.</w:t>
      </w:r>
    </w:p>
    <w:p w:rsidR="00A42E38" w:rsidRPr="00312CE8" w:rsidRDefault="00A42E38" w:rsidP="00A4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</w:pP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..</w:t>
      </w:r>
      <w:proofErr w:type="gram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. </w:t>
      </w:r>
      <w:r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talán naplók, ez</w:t>
      </w:r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 a földhözragadt műfaj még bírna valami kis örökítő tartalékkal, ha csekély </w:t>
      </w: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józan ésszel</w:t>
      </w:r>
      <w:proofErr w:type="gram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 permetezhető táphoz jutna, óvatosan, feltűnés nélkül, lassú, hosszú távú túlélésre tervezve. Az esélyt, ne legyél naiv, a technikai fejlődés ördögi gyorsulása eltörli pillanatok alatt. Jó, hát napló, poros és megzápult műfaj</w:t>
      </w:r>
      <w:r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, vagyis kiszáradt </w:t>
      </w:r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forma</w:t>
      </w: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...</w:t>
      </w:r>
      <w:proofErr w:type="gramEnd"/>
    </w:p>
    <w:p w:rsidR="00A42E38" w:rsidRPr="00312CE8" w:rsidRDefault="00A42E38" w:rsidP="00A4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0" w:firstLine="709"/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</w:pPr>
    </w:p>
    <w:p w:rsidR="00A42E38" w:rsidRPr="00312CE8" w:rsidRDefault="00A42E38" w:rsidP="00A4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</w:pP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..</w:t>
      </w:r>
      <w:proofErr w:type="gram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. </w:t>
      </w:r>
      <w:proofErr w:type="gram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reggelre a polc félig elengedte magát, zajongás nélkül a lassú megsemmisülést választotta,  a padlóra  csúszott róla valahány év füzet</w:t>
      </w:r>
      <w:r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-</w:t>
      </w:r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naptára, elkezdett naplók, régi megbarnult jegyzetek, közte a félbehagyott tanfolyam sokvonalas gyorsíró  </w:t>
      </w:r>
      <w:proofErr w:type="spell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füzete</w:t>
      </w:r>
      <w:proofErr w:type="spell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, háztartási könyvecske a krumpli korabeli történelmi fontosságú árával, elmosódott jegyzetek, melyek majd beilleszthető forrásul szolgálnak a készülő életműhöz,  hogy fontos vagy, fontosak a gondolataid, rengeteg üres lap, pofádba röhög az évtizedes befejezetlenség </w:t>
      </w:r>
      <w:proofErr w:type="spellStart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>papírszőnyege</w:t>
      </w:r>
      <w:proofErr w:type="spellEnd"/>
      <w:r w:rsidRPr="00312CE8">
        <w:rPr>
          <w:rFonts w:ascii="Book Antiqua" w:eastAsiaTheme="minorEastAsia" w:hAnsi="Book Antiqua" w:cs="Times New Roman"/>
          <w:sz w:val="28"/>
          <w:szCs w:val="28"/>
          <w14:ligatures w14:val="standardContextual"/>
        </w:rPr>
        <w:t xml:space="preserve"> ...</w:t>
      </w:r>
      <w:proofErr w:type="gramEnd"/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hAnsi="Book Antiqua" w:cs="Times New Roman"/>
          <w:szCs w:val="28"/>
        </w:rPr>
      </w:pPr>
      <w:r w:rsidRPr="00312CE8">
        <w:rPr>
          <w:rFonts w:ascii="Book Antiqua" w:hAnsi="Book Antiqua" w:cs="Times New Roman"/>
          <w:szCs w:val="28"/>
        </w:rPr>
        <w:t>A ros</w:t>
      </w:r>
      <w:r>
        <w:rPr>
          <w:rFonts w:ascii="Book Antiqua" w:hAnsi="Book Antiqua" w:cs="Times New Roman"/>
          <w:szCs w:val="28"/>
        </w:rPr>
        <w:t>sz ébredéssel kezdeni egy napló</w:t>
      </w:r>
      <w:r w:rsidRPr="00312CE8">
        <w:rPr>
          <w:rFonts w:ascii="Book Antiqua" w:hAnsi="Book Antiqua" w:cs="Times New Roman"/>
          <w:szCs w:val="28"/>
        </w:rPr>
        <w:t>bejegyzést nem szerencsés, de talán elkezdi a feltámadást, bár ha agymun</w:t>
      </w:r>
      <w:r>
        <w:rPr>
          <w:rFonts w:ascii="Book Antiqua" w:hAnsi="Book Antiqua" w:cs="Times New Roman"/>
          <w:szCs w:val="28"/>
        </w:rPr>
        <w:t>kával jár,</w:t>
      </w:r>
      <w:r w:rsidRPr="00312CE8">
        <w:rPr>
          <w:rFonts w:ascii="Book Antiqua" w:hAnsi="Book Antiqua" w:cs="Times New Roman"/>
          <w:szCs w:val="28"/>
        </w:rPr>
        <w:t xml:space="preserve"> elrontja az egész napot.  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hAnsi="Book Antiqua" w:cs="Times New Roman"/>
          <w:szCs w:val="28"/>
        </w:rPr>
      </w:pPr>
      <w:r w:rsidRPr="00312CE8">
        <w:rPr>
          <w:rFonts w:ascii="Book Antiqua" w:hAnsi="Book Antiqua" w:cs="Times New Roman"/>
          <w:szCs w:val="28"/>
        </w:rPr>
        <w:t>Rosszul ébred, és tenn</w:t>
      </w:r>
      <w:r>
        <w:rPr>
          <w:rFonts w:ascii="Book Antiqua" w:hAnsi="Book Antiqua" w:cs="Times New Roman"/>
          <w:szCs w:val="28"/>
        </w:rPr>
        <w:t xml:space="preserve">ivalói lesznek. </w:t>
      </w:r>
      <w:r w:rsidRPr="00312CE8">
        <w:rPr>
          <w:rFonts w:ascii="Book Antiqua" w:hAnsi="Book Antiqua" w:cs="Times New Roman"/>
          <w:szCs w:val="28"/>
        </w:rPr>
        <w:t>Amik a kelleténél korábban előjönnek.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hAnsi="Book Antiqua" w:cs="Times New Roman"/>
          <w:szCs w:val="28"/>
        </w:rPr>
      </w:pPr>
      <w:r w:rsidRPr="00312CE8">
        <w:rPr>
          <w:rFonts w:ascii="Book Antiqua" w:hAnsi="Book Antiqua" w:cs="Times New Roman"/>
          <w:szCs w:val="28"/>
        </w:rPr>
        <w:t>Egy álombeli visszamaradt figurát feljegyzésre méltónak találni? Az illető semmilyen jelentőséggel nem bírt az életében, mégis napokig eszébe jutott a dolog, még most hajnalban is, megtámadva az első pisilés hozta megkönnyebbülés örömét.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hAnsi="Book Antiqua" w:cs="Times New Roman"/>
          <w:szCs w:val="28"/>
        </w:rPr>
      </w:pPr>
      <w:r w:rsidRPr="00312CE8">
        <w:rPr>
          <w:rFonts w:ascii="Book Antiqua" w:hAnsi="Book Antiqua" w:cs="Times New Roman"/>
          <w:szCs w:val="28"/>
        </w:rPr>
        <w:t>Kinyitja a szemét, és az első gondolat megha</w:t>
      </w:r>
      <w:r>
        <w:rPr>
          <w:rFonts w:ascii="Book Antiqua" w:hAnsi="Book Antiqua" w:cs="Times New Roman"/>
          <w:szCs w:val="28"/>
        </w:rPr>
        <w:t>tározza az utána követ-</w:t>
      </w:r>
      <w:proofErr w:type="spellStart"/>
      <w:r>
        <w:rPr>
          <w:rFonts w:ascii="Book Antiqua" w:hAnsi="Book Antiqua" w:cs="Times New Roman"/>
          <w:szCs w:val="28"/>
        </w:rPr>
        <w:t>kezőket</w:t>
      </w:r>
      <w:proofErr w:type="spellEnd"/>
      <w:r>
        <w:rPr>
          <w:rFonts w:ascii="Book Antiqua" w:hAnsi="Book Antiqua" w:cs="Times New Roman"/>
          <w:szCs w:val="28"/>
        </w:rPr>
        <w:t xml:space="preserve">. </w:t>
      </w:r>
      <w:r w:rsidRPr="00312CE8">
        <w:rPr>
          <w:rFonts w:ascii="Book Antiqua" w:hAnsi="Book Antiqua" w:cs="Times New Roman"/>
          <w:szCs w:val="28"/>
        </w:rPr>
        <w:t xml:space="preserve">Ha nem is gondolat, csak valami reflex, viszketés, lefordulás az ágyról és sehol egy kis kávéillat, madárcsicsergés vagy </w:t>
      </w:r>
      <w:r>
        <w:rPr>
          <w:rFonts w:ascii="Book Antiqua" w:hAnsi="Book Antiqua" w:cs="Times New Roman"/>
          <w:szCs w:val="28"/>
        </w:rPr>
        <w:t xml:space="preserve">elzúgó </w:t>
      </w:r>
      <w:r>
        <w:rPr>
          <w:rFonts w:ascii="Book Antiqua" w:hAnsi="Book Antiqua" w:cs="Times New Roman"/>
          <w:szCs w:val="28"/>
        </w:rPr>
        <w:lastRenderedPageBreak/>
        <w:t xml:space="preserve">motorkerékpár, olyasmi, </w:t>
      </w:r>
      <w:r w:rsidRPr="00312CE8">
        <w:rPr>
          <w:rFonts w:ascii="Book Antiqua" w:hAnsi="Book Antiqua" w:cs="Times New Roman"/>
          <w:szCs w:val="28"/>
        </w:rPr>
        <w:t xml:space="preserve">ami picit beljebb taszítana a kezdéshez.  És olyan nincs, hogy semmi ne kövesse azt a rossz ébredést.  Valami mindig jön. 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hAnsi="Book Antiqua" w:cs="Times New Roman"/>
          <w:szCs w:val="28"/>
        </w:rPr>
      </w:pPr>
      <w:r w:rsidRPr="00312CE8">
        <w:rPr>
          <w:rFonts w:ascii="Book Antiqua" w:hAnsi="Book Antiqua" w:cs="Times New Roman"/>
          <w:szCs w:val="28"/>
        </w:rPr>
        <w:t xml:space="preserve">Éjszakai gatyában az íróasztalhoz ment, oldalt hever a kézzel írott betelt napló, ezerkilencszázvalamennyi, fent olvashatóan indul az </w:t>
      </w:r>
      <w:r>
        <w:rPr>
          <w:rFonts w:ascii="Book Antiqua" w:hAnsi="Book Antiqua" w:cs="Times New Roman"/>
          <w:szCs w:val="28"/>
        </w:rPr>
        <w:t xml:space="preserve">oldal, aztán züllenek a sorok, </w:t>
      </w:r>
      <w:r w:rsidRPr="00312CE8">
        <w:rPr>
          <w:rFonts w:ascii="Book Antiqua" w:hAnsi="Book Antiqua" w:cs="Times New Roman"/>
          <w:szCs w:val="28"/>
        </w:rPr>
        <w:t>és a lap aljára a betűk egymásba zavarodnak. Egyszer összeveszett a testvérével, és bár biztos volt az igazában, vesztesen került ki a vitából. A bejegyzésből nem derül ki, talán egy felborult pohár miatt? Oda van írva a dátum is,</w:t>
      </w:r>
      <w:r>
        <w:rPr>
          <w:rFonts w:ascii="Book Antiqua" w:hAnsi="Book Antiqua" w:cs="Times New Roman"/>
          <w:szCs w:val="28"/>
        </w:rPr>
        <w:t xml:space="preserve"> </w:t>
      </w:r>
      <w:r w:rsidRPr="00312CE8">
        <w:rPr>
          <w:rFonts w:ascii="Book Antiqua" w:hAnsi="Book Antiqua" w:cs="Times New Roman"/>
          <w:szCs w:val="28"/>
        </w:rPr>
        <w:t>persze év n</w:t>
      </w:r>
      <w:r>
        <w:rPr>
          <w:rFonts w:ascii="Book Antiqua" w:hAnsi="Book Antiqua" w:cs="Times New Roman"/>
          <w:szCs w:val="28"/>
        </w:rPr>
        <w:t xml:space="preserve">élkül, </w:t>
      </w:r>
      <w:r w:rsidRPr="00312CE8">
        <w:rPr>
          <w:rFonts w:ascii="Book Antiqua" w:hAnsi="Book Antiqua" w:cs="Times New Roman"/>
          <w:szCs w:val="28"/>
        </w:rPr>
        <w:t>az idő</w:t>
      </w:r>
      <w:ins w:id="1" w:author="Attila Béres" w:date="2025-10-03T18:59:00Z">
        <w:r w:rsidRPr="00312CE8">
          <w:rPr>
            <w:rFonts w:ascii="Book Antiqua" w:hAnsi="Book Antiqua" w:cs="Times New Roman"/>
            <w:szCs w:val="28"/>
          </w:rPr>
          <w:t>beli</w:t>
        </w:r>
      </w:ins>
      <w:r w:rsidRPr="00312CE8">
        <w:rPr>
          <w:rFonts w:ascii="Book Antiqua" w:hAnsi="Book Antiqua" w:cs="Times New Roman"/>
          <w:szCs w:val="28"/>
        </w:rPr>
        <w:t xml:space="preserve"> pillanatra és minden pillanatra emlékezni fogu</w:t>
      </w:r>
      <w:r>
        <w:rPr>
          <w:rFonts w:ascii="Book Antiqua" w:hAnsi="Book Antiqua" w:cs="Times New Roman"/>
          <w:szCs w:val="28"/>
        </w:rPr>
        <w:t>nk.</w:t>
      </w:r>
      <w:r w:rsidRPr="00312CE8">
        <w:rPr>
          <w:rFonts w:ascii="Book Antiqua" w:hAnsi="Book Antiqua" w:cs="Times New Roman"/>
          <w:szCs w:val="28"/>
        </w:rPr>
        <w:t xml:space="preserve"> Ez a vakbélgyulladás előtt vagy utána volt. Lejjebb három sor: valaki nem fogadta a köszönését, ez vajon mi lehet: észrevétlenül megromlott viszony, akaratlan sértés, figyelmetlenség, egyáltalán, mért kell egy ilyen </w:t>
      </w:r>
      <w:proofErr w:type="gramStart"/>
      <w:r w:rsidRPr="00312CE8">
        <w:rPr>
          <w:rFonts w:ascii="Book Antiqua" w:hAnsi="Book Antiqua" w:cs="Times New Roman"/>
          <w:szCs w:val="28"/>
        </w:rPr>
        <w:t>hülyeséget</w:t>
      </w:r>
      <w:proofErr w:type="gramEnd"/>
      <w:r w:rsidRPr="00312CE8">
        <w:rPr>
          <w:rFonts w:ascii="Book Antiqua" w:hAnsi="Book Antiqua" w:cs="Times New Roman"/>
          <w:szCs w:val="28"/>
        </w:rPr>
        <w:t xml:space="preserve"> feljegyzésre méltónak találni? Az illető semmilyen jelentőséggel nem bírt az életében, mégis napokig eszébe jutott a dolog</w:t>
      </w:r>
      <w:r>
        <w:rPr>
          <w:rFonts w:ascii="Book Antiqua" w:hAnsi="Book Antiqua" w:cs="Times New Roman"/>
          <w:szCs w:val="28"/>
        </w:rPr>
        <w:t>,</w:t>
      </w:r>
      <w:r w:rsidRPr="00312CE8">
        <w:rPr>
          <w:rFonts w:ascii="Book Antiqua" w:hAnsi="Book Antiqua" w:cs="Times New Roman"/>
          <w:szCs w:val="28"/>
        </w:rPr>
        <w:t xml:space="preserve"> és most előjön ide.</w:t>
      </w:r>
      <w:r>
        <w:rPr>
          <w:rFonts w:ascii="Book Antiqua" w:hAnsi="Book Antiqua" w:cs="Times New Roman"/>
          <w:szCs w:val="28"/>
        </w:rPr>
        <w:t xml:space="preserve"> </w:t>
      </w:r>
      <w:proofErr w:type="spellStart"/>
      <w:r w:rsidRPr="00312CE8">
        <w:rPr>
          <w:rFonts w:ascii="Book Antiqua" w:hAnsi="Book Antiqua" w:cs="Times New Roman"/>
          <w:szCs w:val="28"/>
        </w:rPr>
        <w:t>Colitis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 műtét, három nap intenzív osztály, bár ma inkább őrzőnek mondják</w:t>
      </w:r>
      <w:proofErr w:type="gramStart"/>
      <w:r w:rsidRPr="00312CE8">
        <w:rPr>
          <w:rFonts w:ascii="Book Antiqua" w:hAnsi="Book Antiqua" w:cs="Times New Roman"/>
          <w:szCs w:val="28"/>
        </w:rPr>
        <w:t>....</w:t>
      </w:r>
      <w:proofErr w:type="gramEnd"/>
      <w:r w:rsidRPr="00312CE8">
        <w:rPr>
          <w:rFonts w:ascii="Book Antiqua" w:hAnsi="Book Antiqua" w:cs="Times New Roman"/>
          <w:szCs w:val="28"/>
        </w:rPr>
        <w:t xml:space="preserve"> 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hAnsi="Book Antiqua" w:cs="Times New Roman"/>
          <w:szCs w:val="28"/>
        </w:rPr>
      </w:pPr>
      <w:r w:rsidRPr="00312CE8">
        <w:rPr>
          <w:rFonts w:ascii="Book Antiqua" w:hAnsi="Book Antiqua" w:cs="Times New Roman"/>
          <w:szCs w:val="28"/>
        </w:rPr>
        <w:t xml:space="preserve">Felébreszti a laptopot, utolsó nyitott szöveg félbehagyott mondattal. Hogy is volt?  Mikor lesz ebből jótékony feledékenység. 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hAnsi="Book Antiqua" w:cs="Times New Roman"/>
          <w:szCs w:val="28"/>
        </w:rPr>
      </w:pPr>
      <w:r w:rsidRPr="00312CE8">
        <w:rPr>
          <w:rFonts w:ascii="Book Antiqua" w:hAnsi="Book Antiqua" w:cs="Times New Roman"/>
          <w:szCs w:val="28"/>
        </w:rPr>
        <w:t>Egyáltalán, ki ír naplót? Mért írnak naplót? Az egyszerű ember leírja a sérelmeket, lelki hullámzásokat, csalódást,</w:t>
      </w:r>
      <w:r>
        <w:rPr>
          <w:rFonts w:ascii="Book Antiqua" w:hAnsi="Book Antiqua" w:cs="Times New Roman"/>
          <w:szCs w:val="28"/>
        </w:rPr>
        <w:t xml:space="preserve"> sikertelen fogyókúrát, vagyis </w:t>
      </w:r>
      <w:r w:rsidRPr="00312CE8">
        <w:rPr>
          <w:rFonts w:ascii="Book Antiqua" w:hAnsi="Book Antiqua" w:cs="Times New Roman"/>
          <w:szCs w:val="28"/>
        </w:rPr>
        <w:t>azt inkább mégse. Sokuknál nincs kinek elpanaszolni a velük esett igazságtalanságok</w:t>
      </w:r>
      <w:ins w:id="2" w:author="Attila Béres" w:date="2025-10-03T19:00:00Z">
        <w:r w:rsidRPr="00312CE8">
          <w:rPr>
            <w:rFonts w:ascii="Book Antiqua" w:hAnsi="Book Antiqua" w:cs="Times New Roman"/>
            <w:szCs w:val="28"/>
          </w:rPr>
          <w:t xml:space="preserve"> okozta </w:t>
        </w:r>
      </w:ins>
      <w:del w:id="3" w:author="Attila Béres" w:date="2025-10-03T19:00:00Z">
        <w:r w:rsidRPr="00312CE8" w:rsidDel="00D72594">
          <w:rPr>
            <w:rFonts w:ascii="Book Antiqua" w:hAnsi="Book Antiqua" w:cs="Times New Roman"/>
            <w:szCs w:val="28"/>
          </w:rPr>
          <w:delText>at,</w:delText>
        </w:r>
      </w:del>
      <w:r w:rsidRPr="00312CE8">
        <w:rPr>
          <w:rFonts w:ascii="Book Antiqua" w:hAnsi="Book Antiqua" w:cs="Times New Roman"/>
          <w:szCs w:val="28"/>
        </w:rPr>
        <w:t xml:space="preserve"> szenvedést. Ide tartoznak a kórleírások, utazás közbeni ficamok, kellemetlen kalandok elszálló személyzetek modortalan tízmásodperceivel, az agyban fészkelődő </w:t>
      </w:r>
      <w:proofErr w:type="spellStart"/>
      <w:r w:rsidRPr="00312CE8">
        <w:rPr>
          <w:rFonts w:ascii="Book Antiqua" w:hAnsi="Book Antiqua" w:cs="Times New Roman"/>
          <w:szCs w:val="28"/>
        </w:rPr>
        <w:t>szurkapiszkák</w:t>
      </w:r>
      <w:proofErr w:type="spellEnd"/>
      <w:r w:rsidRPr="00312CE8">
        <w:rPr>
          <w:rFonts w:ascii="Book Antiqua" w:hAnsi="Book Antiqua" w:cs="Times New Roman"/>
          <w:szCs w:val="28"/>
        </w:rPr>
        <w:t>, bénán indult flörtök feleséggel-férjjel a háttérben, mit láttam én ezen a löttyedt izén</w:t>
      </w:r>
      <w:proofErr w:type="gramStart"/>
      <w:r w:rsidRPr="00312CE8">
        <w:rPr>
          <w:rFonts w:ascii="Book Antiqua" w:hAnsi="Book Antiqua" w:cs="Times New Roman"/>
          <w:szCs w:val="28"/>
        </w:rPr>
        <w:t>,  uramisten</w:t>
      </w:r>
      <w:proofErr w:type="gramEnd"/>
      <w:r w:rsidRPr="00312CE8">
        <w:rPr>
          <w:rFonts w:ascii="Book Antiqua" w:hAnsi="Book Antiqua" w:cs="Times New Roman"/>
          <w:szCs w:val="28"/>
        </w:rPr>
        <w:t xml:space="preserve"> ... </w:t>
      </w:r>
    </w:p>
    <w:p w:rsidR="00A42E38" w:rsidRPr="00312CE8" w:rsidRDefault="00A42E38" w:rsidP="00A42E38">
      <w:pPr>
        <w:pStyle w:val="Stlus2"/>
        <w:spacing w:line="240" w:lineRule="auto"/>
        <w:ind w:firstLine="709"/>
        <w:rPr>
          <w:rFonts w:ascii="Book Antiqua" w:hAnsi="Book Antiqua" w:cs="Times New Roman"/>
          <w:szCs w:val="28"/>
        </w:rPr>
      </w:pPr>
      <w:proofErr w:type="gramStart"/>
      <w:r w:rsidRPr="00312CE8">
        <w:rPr>
          <w:rFonts w:ascii="Book Antiqua" w:hAnsi="Book Antiqua" w:cs="Times New Roman"/>
          <w:szCs w:val="28"/>
        </w:rPr>
        <w:t>de</w:t>
      </w:r>
      <w:proofErr w:type="gramEnd"/>
      <w:r w:rsidRPr="00312CE8">
        <w:rPr>
          <w:rFonts w:ascii="Book Antiqua" w:hAnsi="Book Antiqua" w:cs="Times New Roman"/>
          <w:szCs w:val="28"/>
        </w:rPr>
        <w:t xml:space="preserve"> miért kellett ezeket feljegyezni ... ?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hAnsi="Book Antiqua" w:cs="Times New Roman"/>
          <w:szCs w:val="28"/>
        </w:rPr>
      </w:pPr>
      <w:r w:rsidRPr="00312CE8">
        <w:rPr>
          <w:rFonts w:ascii="Book Antiqua" w:hAnsi="Book Antiqua" w:cs="Times New Roman"/>
          <w:szCs w:val="28"/>
        </w:rPr>
        <w:t xml:space="preserve">Napló. A tudósnak rögzítenie kell, meddig döglődik egy egér a kísérleti vakcina fejlesztése során, és mit lehet ebből kihozni, </w:t>
      </w:r>
      <w:proofErr w:type="spellStart"/>
      <w:r w:rsidRPr="00312CE8">
        <w:rPr>
          <w:rFonts w:ascii="Book Antiqua" w:hAnsi="Book Antiqua" w:cs="Times New Roman"/>
          <w:szCs w:val="28"/>
        </w:rPr>
        <w:t>phd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, </w:t>
      </w:r>
      <w:proofErr w:type="spellStart"/>
      <w:r w:rsidRPr="00312CE8">
        <w:rPr>
          <w:rFonts w:ascii="Book Antiqua" w:hAnsi="Book Antiqua" w:cs="Times New Roman"/>
          <w:szCs w:val="28"/>
        </w:rPr>
        <w:t>mégpébb-méghább-mégdébb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 </w:t>
      </w:r>
      <w:proofErr w:type="spellStart"/>
      <w:r w:rsidRPr="00312CE8">
        <w:rPr>
          <w:rFonts w:ascii="Book Antiqua" w:hAnsi="Book Antiqua" w:cs="Times New Roman"/>
          <w:szCs w:val="28"/>
        </w:rPr>
        <w:t>jövőigéret</w:t>
      </w:r>
      <w:proofErr w:type="spellEnd"/>
      <w:proofErr w:type="gramStart"/>
      <w:r w:rsidRPr="00312CE8">
        <w:rPr>
          <w:rFonts w:ascii="Book Antiqua" w:hAnsi="Book Antiqua" w:cs="Times New Roman"/>
          <w:szCs w:val="28"/>
        </w:rPr>
        <w:t>...</w:t>
      </w:r>
      <w:proofErr w:type="gramEnd"/>
      <w:r w:rsidRPr="00312CE8">
        <w:rPr>
          <w:rFonts w:ascii="Book Antiqua" w:hAnsi="Book Antiqua" w:cs="Times New Roman"/>
          <w:szCs w:val="28"/>
        </w:rPr>
        <w:t xml:space="preserve"> </w:t>
      </w:r>
      <w:proofErr w:type="gramStart"/>
      <w:r w:rsidRPr="00312CE8">
        <w:rPr>
          <w:rFonts w:ascii="Book Antiqua" w:hAnsi="Book Antiqua" w:cs="Times New Roman"/>
          <w:szCs w:val="28"/>
        </w:rPr>
        <w:t>és</w:t>
      </w:r>
      <w:proofErr w:type="gramEnd"/>
      <w:r w:rsidRPr="00312CE8">
        <w:rPr>
          <w:rFonts w:ascii="Book Antiqua" w:hAnsi="Book Antiqua" w:cs="Times New Roman"/>
          <w:szCs w:val="28"/>
        </w:rPr>
        <w:t xml:space="preserve"> akkor a legtarkább a művé</w:t>
      </w:r>
      <w:r>
        <w:rPr>
          <w:rFonts w:ascii="Book Antiqua" w:hAnsi="Book Antiqua" w:cs="Times New Roman"/>
          <w:szCs w:val="28"/>
        </w:rPr>
        <w:t>-</w:t>
      </w:r>
      <w:proofErr w:type="spellStart"/>
      <w:r>
        <w:rPr>
          <w:rFonts w:ascii="Book Antiqua" w:hAnsi="Book Antiqua" w:cs="Times New Roman"/>
          <w:szCs w:val="28"/>
        </w:rPr>
        <w:t>szetek</w:t>
      </w:r>
      <w:proofErr w:type="spellEnd"/>
      <w:r>
        <w:rPr>
          <w:rFonts w:ascii="Book Antiqua" w:hAnsi="Book Antiqua" w:cs="Times New Roman"/>
          <w:szCs w:val="28"/>
        </w:rPr>
        <w:t xml:space="preserve"> világa.</w:t>
      </w:r>
      <w:r w:rsidRPr="00312CE8">
        <w:rPr>
          <w:rFonts w:ascii="Book Antiqua" w:hAnsi="Book Antiqua" w:cs="Times New Roman"/>
          <w:szCs w:val="28"/>
        </w:rPr>
        <w:t xml:space="preserve"> Ott osztályok</w:t>
      </w:r>
      <w:r>
        <w:rPr>
          <w:rFonts w:ascii="Book Antiqua" w:hAnsi="Book Antiqua" w:cs="Times New Roman"/>
          <w:szCs w:val="28"/>
        </w:rPr>
        <w:t xml:space="preserve">, </w:t>
      </w:r>
      <w:proofErr w:type="spellStart"/>
      <w:r>
        <w:rPr>
          <w:rFonts w:ascii="Book Antiqua" w:hAnsi="Book Antiqua" w:cs="Times New Roman"/>
          <w:szCs w:val="28"/>
        </w:rPr>
        <w:t>fakkok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 vannak, vertikálisan és </w:t>
      </w:r>
      <w:proofErr w:type="spellStart"/>
      <w:r w:rsidRPr="00312CE8">
        <w:rPr>
          <w:rFonts w:ascii="Book Antiqua" w:hAnsi="Book Antiqua" w:cs="Times New Roman"/>
          <w:szCs w:val="28"/>
        </w:rPr>
        <w:t>horizontá</w:t>
      </w:r>
      <w:r>
        <w:rPr>
          <w:rFonts w:ascii="Book Antiqua" w:hAnsi="Book Antiqua" w:cs="Times New Roman"/>
          <w:szCs w:val="28"/>
        </w:rPr>
        <w:t>-</w:t>
      </w:r>
      <w:r w:rsidRPr="00312CE8">
        <w:rPr>
          <w:rFonts w:ascii="Book Antiqua" w:hAnsi="Book Antiqua" w:cs="Times New Roman"/>
          <w:szCs w:val="28"/>
        </w:rPr>
        <w:t>lisan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, mintegy mátrixba foglalt rend szerint váratlan változókkal. Plusz a kanonizáltság fokozatai, állandó mozgásban. Hitelesítés, szépítés, </w:t>
      </w:r>
      <w:proofErr w:type="spellStart"/>
      <w:r w:rsidRPr="00312CE8">
        <w:rPr>
          <w:rFonts w:ascii="Book Antiqua" w:hAnsi="Book Antiqua" w:cs="Times New Roman"/>
          <w:szCs w:val="28"/>
        </w:rPr>
        <w:t>emlé</w:t>
      </w:r>
      <w:proofErr w:type="spellEnd"/>
      <w:r>
        <w:rPr>
          <w:rFonts w:ascii="Book Antiqua" w:hAnsi="Book Antiqua" w:cs="Times New Roman"/>
          <w:szCs w:val="28"/>
        </w:rPr>
        <w:t>-</w:t>
      </w:r>
      <w:r w:rsidRPr="00312CE8">
        <w:rPr>
          <w:rFonts w:ascii="Book Antiqua" w:hAnsi="Book Antiqua" w:cs="Times New Roman"/>
          <w:szCs w:val="28"/>
        </w:rPr>
        <w:t xml:space="preserve">kezet csusszanások, szégyenek, tévedések temetgetése, saját utólag </w:t>
      </w:r>
      <w:proofErr w:type="spellStart"/>
      <w:r w:rsidRPr="00312CE8">
        <w:rPr>
          <w:rFonts w:ascii="Book Antiqua" w:hAnsi="Book Antiqua" w:cs="Times New Roman"/>
          <w:szCs w:val="28"/>
        </w:rPr>
        <w:t>bün</w:t>
      </w:r>
      <w:r>
        <w:rPr>
          <w:rFonts w:ascii="Book Antiqua" w:hAnsi="Book Antiqua" w:cs="Times New Roman"/>
          <w:szCs w:val="28"/>
        </w:rPr>
        <w:t>-</w:t>
      </w:r>
      <w:r w:rsidRPr="00312CE8">
        <w:rPr>
          <w:rFonts w:ascii="Book Antiqua" w:hAnsi="Book Antiqua" w:cs="Times New Roman"/>
          <w:szCs w:val="28"/>
        </w:rPr>
        <w:t>tetett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 </w:t>
      </w:r>
      <w:proofErr w:type="spellStart"/>
      <w:r w:rsidRPr="00312CE8">
        <w:rPr>
          <w:rFonts w:ascii="Book Antiqua" w:hAnsi="Book Antiqua" w:cs="Times New Roman"/>
          <w:szCs w:val="28"/>
        </w:rPr>
        <w:t>figyelmetlenségek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 aljasságok mélyre ásása önmarcangoló tévhites és valóságos vallomások és egészen az  ordas hazugságokig, </w:t>
      </w:r>
      <w:proofErr w:type="spellStart"/>
      <w:r w:rsidRPr="00312CE8">
        <w:rPr>
          <w:rFonts w:ascii="Book Antiqua" w:hAnsi="Book Antiqua" w:cs="Times New Roman"/>
          <w:szCs w:val="28"/>
        </w:rPr>
        <w:t>tiszavirágnyi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 emelkedések</w:t>
      </w:r>
      <w:r>
        <w:rPr>
          <w:rFonts w:ascii="Book Antiqua" w:hAnsi="Book Antiqua" w:cs="Times New Roman"/>
          <w:szCs w:val="28"/>
        </w:rPr>
        <w:t>,</w:t>
      </w:r>
      <w:r w:rsidRPr="00312CE8">
        <w:rPr>
          <w:rFonts w:ascii="Book Antiqua" w:hAnsi="Book Antiqua" w:cs="Times New Roman"/>
          <w:szCs w:val="28"/>
        </w:rPr>
        <w:t xml:space="preserve"> és az egészet BECSOMAGOLNI, mert az a legfontosabb, a </w:t>
      </w:r>
      <w:r w:rsidRPr="00312CE8">
        <w:rPr>
          <w:rFonts w:ascii="Book Antiqua" w:hAnsi="Book Antiqua" w:cs="Times New Roman"/>
          <w:color w:val="FF0000"/>
          <w:szCs w:val="28"/>
        </w:rPr>
        <w:t xml:space="preserve"> </w:t>
      </w:r>
      <w:r>
        <w:rPr>
          <w:rFonts w:ascii="Book Antiqua" w:hAnsi="Book Antiqua" w:cs="Times New Roman"/>
          <w:szCs w:val="28"/>
        </w:rPr>
        <w:t xml:space="preserve">csomagolás technikája, </w:t>
      </w:r>
      <w:r w:rsidRPr="00312CE8">
        <w:rPr>
          <w:rFonts w:ascii="Book Antiqua" w:hAnsi="Book Antiqua" w:cs="Times New Roman"/>
          <w:szCs w:val="28"/>
        </w:rPr>
        <w:t xml:space="preserve">mert csomagolni kell, a </w:t>
      </w:r>
      <w:proofErr w:type="spellStart"/>
      <w:r w:rsidRPr="00312CE8">
        <w:rPr>
          <w:rFonts w:ascii="Book Antiqua" w:hAnsi="Book Antiqua" w:cs="Times New Roman"/>
          <w:szCs w:val="28"/>
        </w:rPr>
        <w:t>nüanszok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 idővel </w:t>
      </w:r>
      <w:proofErr w:type="spellStart"/>
      <w:r w:rsidRPr="00312CE8">
        <w:rPr>
          <w:rFonts w:ascii="Book Antiqua" w:hAnsi="Book Antiqua" w:cs="Times New Roman"/>
          <w:szCs w:val="28"/>
        </w:rPr>
        <w:t>szelí</w:t>
      </w:r>
      <w:r>
        <w:rPr>
          <w:rFonts w:ascii="Book Antiqua" w:hAnsi="Book Antiqua" w:cs="Times New Roman"/>
          <w:szCs w:val="28"/>
        </w:rPr>
        <w:t>-</w:t>
      </w:r>
      <w:r w:rsidRPr="00312CE8">
        <w:rPr>
          <w:rFonts w:ascii="Book Antiqua" w:hAnsi="Book Antiqua" w:cs="Times New Roman"/>
          <w:szCs w:val="28"/>
        </w:rPr>
        <w:t>dülnek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 vagy összeolvadnak</w:t>
      </w:r>
      <w:r>
        <w:rPr>
          <w:rFonts w:ascii="Book Antiqua" w:hAnsi="Book Antiqua" w:cs="Times New Roman"/>
          <w:szCs w:val="28"/>
        </w:rPr>
        <w:t>,</w:t>
      </w:r>
      <w:r w:rsidRPr="00312CE8">
        <w:rPr>
          <w:rFonts w:ascii="Book Antiqua" w:hAnsi="Book Antiqua" w:cs="Times New Roman"/>
          <w:szCs w:val="28"/>
        </w:rPr>
        <w:t xml:space="preserve"> de soha nem</w:t>
      </w:r>
      <w:r>
        <w:rPr>
          <w:rFonts w:ascii="Book Antiqua" w:hAnsi="Book Antiqua" w:cs="Times New Roman"/>
          <w:szCs w:val="28"/>
        </w:rPr>
        <w:t xml:space="preserve"> szabadna</w:t>
      </w:r>
      <w:r w:rsidRPr="00312CE8">
        <w:rPr>
          <w:rFonts w:ascii="Book Antiqua" w:hAnsi="Book Antiqua" w:cs="Times New Roman"/>
          <w:szCs w:val="28"/>
        </w:rPr>
        <w:t xml:space="preserve"> találkozniuk a </w:t>
      </w:r>
      <w:proofErr w:type="gramStart"/>
      <w:r w:rsidRPr="00312CE8">
        <w:rPr>
          <w:rFonts w:ascii="Book Antiqua" w:hAnsi="Book Antiqua" w:cs="Times New Roman"/>
          <w:szCs w:val="28"/>
        </w:rPr>
        <w:t>végtelenben</w:t>
      </w:r>
      <w:proofErr w:type="gramEnd"/>
      <w:r w:rsidRPr="00312CE8">
        <w:rPr>
          <w:rFonts w:ascii="Book Antiqua" w:hAnsi="Book Antiqua" w:cs="Times New Roman"/>
          <w:szCs w:val="28"/>
        </w:rPr>
        <w:t xml:space="preserve"> mint Bolyai vagyis inkább </w:t>
      </w:r>
      <w:proofErr w:type="spellStart"/>
      <w:r w:rsidRPr="00312CE8">
        <w:rPr>
          <w:rFonts w:ascii="Book Antiqua" w:hAnsi="Book Antiqua" w:cs="Times New Roman"/>
          <w:szCs w:val="28"/>
        </w:rPr>
        <w:t>Euklidesz</w:t>
      </w:r>
      <w:proofErr w:type="spellEnd"/>
      <w:r w:rsidRPr="00312CE8">
        <w:rPr>
          <w:rFonts w:ascii="Book Antiqua" w:hAnsi="Book Antiqua" w:cs="Times New Roman"/>
          <w:szCs w:val="28"/>
        </w:rPr>
        <w:t xml:space="preserve">  párhuzamosai...   </w:t>
      </w:r>
      <w:proofErr w:type="gramStart"/>
      <w:r w:rsidRPr="00312CE8">
        <w:rPr>
          <w:rFonts w:ascii="Book Antiqua" w:hAnsi="Book Antiqua" w:cs="Times New Roman"/>
          <w:szCs w:val="28"/>
        </w:rPr>
        <w:t>fékezd</w:t>
      </w:r>
      <w:proofErr w:type="gramEnd"/>
      <w:r w:rsidRPr="00312CE8">
        <w:rPr>
          <w:rFonts w:ascii="Book Antiqua" w:hAnsi="Book Antiqua" w:cs="Times New Roman"/>
          <w:szCs w:val="28"/>
        </w:rPr>
        <w:t xml:space="preserve"> magad ...  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eastAsiaTheme="minorEastAsia" w:hAnsi="Book Antiqua" w:cs="Times New Roman"/>
          <w:szCs w:val="28"/>
          <w14:ligatures w14:val="standardContextual"/>
        </w:rPr>
      </w:pPr>
      <w:r w:rsidRPr="00312CE8">
        <w:rPr>
          <w:rFonts w:ascii="Book Antiqua" w:hAnsi="Book Antiqua" w:cs="Times New Roman"/>
          <w:szCs w:val="28"/>
        </w:rPr>
        <w:lastRenderedPageBreak/>
        <w:t xml:space="preserve">A buddhista </w:t>
      </w:r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azon dolgozik akár önnön boldog sanyargatása árán, hogy megmeneküljön</w:t>
      </w:r>
      <w:r>
        <w:rPr>
          <w:rFonts w:ascii="Book Antiqua" w:eastAsiaTheme="minorEastAsia" w:hAnsi="Book Antiqua" w:cs="Times New Roman"/>
          <w:szCs w:val="28"/>
          <w14:ligatures w14:val="standardContextual"/>
        </w:rPr>
        <w:t xml:space="preserve">, </w:t>
      </w:r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ne kelljen, ne kelljen újjászületnie</w:t>
      </w:r>
      <w:proofErr w:type="gramStart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...</w:t>
      </w:r>
      <w:proofErr w:type="gramEnd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   csak ne kelljen újjászületnie ebben a világban ... 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rFonts w:ascii="Book Antiqua" w:eastAsiaTheme="minorEastAsia" w:hAnsi="Book Antiqua" w:cs="Times New Roman"/>
          <w:szCs w:val="28"/>
          <w14:ligatures w14:val="standardContextual"/>
        </w:rPr>
      </w:pPr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A padlón heverő papírokon rögzített nevezzük információnak </w:t>
      </w:r>
      <w:r>
        <w:rPr>
          <w:rFonts w:ascii="Book Antiqua" w:eastAsiaTheme="minorEastAsia" w:hAnsi="Book Antiqua" w:cs="Times New Roman"/>
          <w:szCs w:val="28"/>
          <w14:ligatures w14:val="standardContextual"/>
        </w:rPr>
        <w:t>a kezelhetetlen zagyvaságot is,</w:t>
      </w:r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 a lehetőség tekintetében nem alacsonyabb</w:t>
      </w:r>
      <w:ins w:id="4" w:author="Attila Béres" w:date="2025-10-03T19:02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</w:t>
        </w:r>
        <w:proofErr w:type="spellStart"/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r</w:t>
        </w:r>
      </w:ins>
      <w:del w:id="5" w:author="Attila Béres" w:date="2025-10-03T19:02:00Z">
        <w:r w:rsidRPr="00312CE8" w:rsidDel="00D72594">
          <w:rPr>
            <w:rFonts w:ascii="Book Antiqua" w:eastAsiaTheme="minorEastAsia" w:hAnsi="Book Antiqua" w:cs="Times New Roman"/>
            <w:szCs w:val="28"/>
            <w14:ligatures w14:val="standardContextual"/>
          </w:rPr>
          <w:delText>r</w:delText>
        </w:r>
      </w:del>
      <w:r>
        <w:rPr>
          <w:rFonts w:ascii="Book Antiqua" w:eastAsiaTheme="minorEastAsia" w:hAnsi="Book Antiqua" w:cs="Times New Roman"/>
          <w:szCs w:val="28"/>
          <w14:ligatures w14:val="standardContextual"/>
        </w:rPr>
        <w:t>endűbb</w:t>
      </w:r>
      <w:proofErr w:type="spellEnd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 mondjuk a </w:t>
      </w:r>
      <w:proofErr w:type="spellStart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Panonhalmi</w:t>
      </w:r>
      <w:proofErr w:type="spellEnd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 Apátság könyvtárában felhalmozott kultúrtörténeti, történelmi és társadalmi értelemben felbecsülhetetlen értékeknél, hiszen soha nem derül ki, hogy az ott</w:t>
      </w:r>
      <w:ins w:id="6" w:author="Attila Béres" w:date="2025-10-03T19:02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, abban </w:t>
        </w:r>
      </w:ins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a </w:t>
      </w:r>
      <w:ins w:id="7" w:author="Attila Béres" w:date="2025-10-03T19:03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gyűjteményben </w:t>
        </w:r>
      </w:ins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lévő kincseket érő anyagok az emberiség jobbulása, mi több, túlélése szempontjából tartalmazzák-e az emberiség üdvözülésének megoldó</w:t>
      </w:r>
      <w:r>
        <w:rPr>
          <w:rFonts w:ascii="Book Antiqua" w:eastAsiaTheme="minorEastAsia" w:hAnsi="Book Antiqua" w:cs="Times New Roman"/>
          <w:szCs w:val="28"/>
          <w14:ligatures w14:val="standardContextual"/>
        </w:rPr>
        <w:t>-</w:t>
      </w:r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képletét</w:t>
      </w:r>
      <w:proofErr w:type="gramStart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...</w:t>
      </w:r>
      <w:proofErr w:type="gramEnd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 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ins w:id="8" w:author="Attila Béres" w:date="2025-10-03T15:54:00Z"/>
          <w:rFonts w:ascii="Book Antiqua" w:eastAsiaTheme="minorEastAsia" w:hAnsi="Book Antiqua" w:cs="Times New Roman"/>
          <w:szCs w:val="28"/>
          <w14:ligatures w14:val="standardContextual"/>
        </w:rPr>
      </w:pPr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jelentőséggel bíró bejegyzések: Lord </w:t>
      </w:r>
      <w:proofErr w:type="spellStart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Hammerstock</w:t>
      </w:r>
      <w:proofErr w:type="spellEnd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 estélyt adott engem is meghívtak végre és ott francia négyest táncoltam az ifjú </w:t>
      </w:r>
      <w:proofErr w:type="spellStart"/>
      <w:proofErr w:type="gramStart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her</w:t>
      </w:r>
      <w:r>
        <w:rPr>
          <w:rFonts w:ascii="Book Antiqua" w:eastAsiaTheme="minorEastAsia" w:hAnsi="Book Antiqua" w:cs="Times New Roman"/>
          <w:szCs w:val="28"/>
          <w14:ligatures w14:val="standardContextual"/>
        </w:rPr>
        <w:t>-</w:t>
      </w:r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ceggel</w:t>
      </w:r>
      <w:proofErr w:type="spellEnd"/>
      <w:proofErr w:type="gramEnd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 aki hajnalban kocsiba szállt és többé nem láttam az osztályfőnök pofonját meg kell bosszulni C pattanás elleni krémje nem használ holnap megmondom H-</w:t>
      </w:r>
      <w:proofErr w:type="spellStart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>nak</w:t>
      </w:r>
      <w:proofErr w:type="spellEnd"/>
      <w:r w:rsidRPr="00312CE8">
        <w:rPr>
          <w:rFonts w:ascii="Book Antiqua" w:eastAsiaTheme="minorEastAsia" w:hAnsi="Book Antiqua" w:cs="Times New Roman"/>
          <w:szCs w:val="28"/>
          <w14:ligatures w14:val="standardContextual"/>
        </w:rPr>
        <w:t xml:space="preserve"> hogy velem ezt nem lehet a laborjelentésből kimaradtak a sugárzásértékek becsapott a zöldséges ...</w:t>
      </w:r>
    </w:p>
    <w:p w:rsidR="00A42E38" w:rsidRPr="00312CE8" w:rsidRDefault="00A42E38" w:rsidP="00A42E38">
      <w:pPr>
        <w:pStyle w:val="Stlus2"/>
        <w:spacing w:line="240" w:lineRule="auto"/>
        <w:ind w:firstLine="709"/>
        <w:jc w:val="both"/>
        <w:rPr>
          <w:ins w:id="9" w:author="Attila Béres" w:date="2025-10-03T15:56:00Z"/>
          <w:rFonts w:ascii="Book Antiqua" w:eastAsiaTheme="minorEastAsia" w:hAnsi="Book Antiqua" w:cs="Times New Roman"/>
          <w:szCs w:val="28"/>
          <w14:ligatures w14:val="standardContextual"/>
        </w:rPr>
      </w:pPr>
      <w:ins w:id="10" w:author="Attila Béres" w:date="2025-10-03T15:57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Nahát, it</w:t>
        </w:r>
      </w:ins>
      <w:ins w:id="11" w:author="Attila Béres" w:date="2025-10-03T15:58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t meg </w:t>
        </w:r>
      </w:ins>
      <w:ins w:id="12" w:author="Attila Béres" w:date="2025-10-03T15:54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Fü</w:t>
        </w:r>
      </w:ins>
      <w:ins w:id="13" w:author="Attila Béres" w:date="2025-10-03T15:55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st Milán naplója a</w:t>
        </w:r>
      </w:ins>
      <w:ins w:id="14" w:author="Attila Béres" w:date="2025-10-03T15:57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z élet</w:t>
        </w:r>
      </w:ins>
      <w:ins w:id="15" w:author="Attila Béres" w:date="2025-10-03T16:00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gyűjtemény</w:t>
        </w:r>
      </w:ins>
      <w:ins w:id="16" w:author="Attila Béres" w:date="2025-10-03T15:57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</w:t>
        </w:r>
      </w:ins>
      <w:ins w:id="17" w:author="Attila Béres" w:date="2025-10-03T15:55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papírkupac alján</w:t>
        </w:r>
      </w:ins>
      <w:ins w:id="18" w:author="Attila Béres" w:date="2025-10-03T15:56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megrongált állapotban</w:t>
        </w:r>
      </w:ins>
      <w:ins w:id="19" w:author="Attila Béres" w:date="2025-10-03T15:55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, </w:t>
        </w:r>
      </w:ins>
      <w:ins w:id="20" w:author="Attila Béres" w:date="2025-10-03T15:56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a n</w:t>
        </w:r>
      </w:ins>
      <w:ins w:id="21" w:author="Attila Béres" w:date="2025-10-03T15:57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e</w:t>
        </w:r>
      </w:ins>
      <w:ins w:id="22" w:author="Attila Béres" w:date="2025-10-03T15:56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gyven évből csa</w:t>
        </w:r>
      </w:ins>
      <w:ins w:id="23" w:author="Attila Béres" w:date="2025-10-03T15:57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k az első kettő</w:t>
        </w:r>
      </w:ins>
      <w:ins w:id="24" w:author="Attila Béres" w:date="2025-10-03T19:04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kötet,</w:t>
        </w:r>
      </w:ins>
      <w:ins w:id="25" w:author="Attila Béres" w:date="2025-10-03T15:58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hogy lehetett elfelejteni, </w:t>
        </w:r>
      </w:ins>
      <w:ins w:id="26" w:author="Attila Béres" w:date="2025-10-03T15:59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h</w:t>
        </w:r>
      </w:ins>
      <w:ins w:id="27" w:author="Attila Béres" w:date="2025-10-03T15:58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iszen </w:t>
        </w:r>
      </w:ins>
      <w:ins w:id="28" w:author="Attila Béres" w:date="2025-10-03T19:05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a súlya </w:t>
        </w:r>
      </w:ins>
      <w:ins w:id="29" w:author="Attila Béres" w:date="2025-10-03T15:58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majdnem agyo</w:t>
        </w:r>
      </w:ins>
      <w:ins w:id="30" w:author="Attila Béres" w:date="2025-10-03T15:59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n nyomasztotta „egykor”</w:t>
        </w:r>
        <w:proofErr w:type="gramStart"/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...</w:t>
        </w:r>
        <w:proofErr w:type="gramEnd"/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 </w:t>
        </w:r>
        <w:proofErr w:type="gramStart"/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elégetni</w:t>
        </w:r>
        <w:proofErr w:type="gramEnd"/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kiadni elégetni kiadni elégetni</w:t>
        </w:r>
      </w:ins>
      <w:ins w:id="31" w:author="Attila Béres" w:date="2025-10-03T16:00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kiadni ...</w:t>
        </w:r>
      </w:ins>
      <w:ins w:id="32" w:author="Attila Béres" w:date="2025-10-03T19:04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</w:t>
        </w:r>
        <w:proofErr w:type="gramStart"/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é</w:t>
        </w:r>
      </w:ins>
      <w:ins w:id="33" w:author="Attila Béres" w:date="2025-10-03T19:05:00Z"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>s</w:t>
        </w:r>
        <w:proofErr w:type="gramEnd"/>
        <w:r w:rsidRPr="00312CE8">
          <w:rPr>
            <w:rFonts w:ascii="Book Antiqua" w:eastAsiaTheme="minorEastAsia" w:hAnsi="Book Antiqua" w:cs="Times New Roman"/>
            <w:szCs w:val="28"/>
            <w14:ligatures w14:val="standardContextual"/>
          </w:rPr>
          <w:t xml:space="preserve"> a Mesternél ez nem bizonytalanság volt, nem ám...</w:t>
        </w:r>
      </w:ins>
    </w:p>
    <w:p w:rsidR="00A42E38" w:rsidRPr="00312CE8" w:rsidRDefault="00A42E38" w:rsidP="00A42E38">
      <w:pPr>
        <w:pStyle w:val="Stlus2"/>
        <w:spacing w:line="240" w:lineRule="auto"/>
        <w:ind w:firstLine="709"/>
        <w:rPr>
          <w:ins w:id="34" w:author="Attila Béres" w:date="2025-10-03T15:54:00Z"/>
          <w:rFonts w:ascii="Book Antiqua" w:eastAsiaTheme="minorEastAsia" w:hAnsi="Book Antiqua" w:cs="Times New Roman"/>
          <w:szCs w:val="28"/>
          <w14:ligatures w14:val="standardContextual"/>
        </w:rPr>
      </w:pPr>
    </w:p>
    <w:p w:rsidR="00A42E38" w:rsidRPr="00312CE8" w:rsidRDefault="00A42E38" w:rsidP="00A42E38">
      <w:pPr>
        <w:pStyle w:val="Stlus2"/>
        <w:spacing w:line="240" w:lineRule="auto"/>
        <w:ind w:firstLine="709"/>
        <w:rPr>
          <w:ins w:id="35" w:author="Attila Béres" w:date="2025-10-03T15:54:00Z"/>
          <w:rFonts w:ascii="Book Antiqua" w:eastAsiaTheme="minorEastAsia" w:hAnsi="Book Antiqua" w:cs="Times New Roman"/>
          <w:szCs w:val="28"/>
          <w14:ligatures w14:val="standardContextual"/>
        </w:rPr>
      </w:pPr>
    </w:p>
    <w:p w:rsidR="00A42E38" w:rsidRPr="00312CE8" w:rsidDel="002512B4" w:rsidRDefault="00A42E38" w:rsidP="00A42E38">
      <w:pPr>
        <w:pStyle w:val="Stlus2"/>
        <w:spacing w:line="240" w:lineRule="auto"/>
        <w:ind w:firstLine="709"/>
        <w:rPr>
          <w:del w:id="36" w:author="Attila Béres" w:date="2025-10-03T15:53:00Z"/>
          <w:rFonts w:ascii="Book Antiqua" w:eastAsiaTheme="minorEastAsia" w:hAnsi="Book Antiqua" w:cs="Times New Roman"/>
          <w:szCs w:val="28"/>
          <w14:ligatures w14:val="standardContextual"/>
        </w:rPr>
      </w:pPr>
    </w:p>
    <w:p w:rsidR="00A42E38" w:rsidRPr="00312CE8" w:rsidDel="002512B4" w:rsidRDefault="00A42E38" w:rsidP="00A42E38">
      <w:pPr>
        <w:pStyle w:val="Stlus2"/>
        <w:spacing w:line="240" w:lineRule="auto"/>
        <w:ind w:firstLine="709"/>
        <w:rPr>
          <w:del w:id="37" w:author="Attila Béres" w:date="2025-10-03T15:53:00Z"/>
          <w:rFonts w:ascii="Book Antiqua" w:eastAsiaTheme="minorEastAsia" w:hAnsi="Book Antiqua" w:cs="Times New Roman"/>
          <w:szCs w:val="28"/>
          <w:u w:val="single"/>
          <w14:ligatures w14:val="standardContextual"/>
          <w:rPrChange w:id="38" w:author="Attila Béres" w:date="2025-10-03T15:53:00Z">
            <w:rPr>
              <w:del w:id="39" w:author="Attila Béres" w:date="2025-10-03T15:53:00Z"/>
              <w:rFonts w:eastAsiaTheme="minorEastAsia" w:cs="Times New Roman"/>
              <w:szCs w:val="28"/>
              <w14:ligatures w14:val="standardContextual"/>
            </w:rPr>
          </w:rPrChange>
        </w:rPr>
        <w:pPrChange w:id="40" w:author="Attila Béres" w:date="2025-10-03T15:53:00Z">
          <w:pPr>
            <w:pStyle w:val="Stlus2"/>
          </w:pPr>
        </w:pPrChange>
      </w:pPr>
      <w:del w:id="41" w:author="Attila Béres" w:date="2025-10-03T15:53:00Z">
        <w:r w:rsidRPr="00312CE8" w:rsidDel="002512B4">
          <w:rPr>
            <w:rFonts w:ascii="Book Antiqua" w:eastAsiaTheme="minorEastAsia" w:hAnsi="Book Antiqua" w:cs="Times New Roman"/>
            <w:szCs w:val="28"/>
            <w:u w:val="single"/>
            <w14:ligatures w14:val="standardContextual"/>
            <w:rPrChange w:id="42" w:author="Attila Béres" w:date="2025-10-03T15:53:00Z">
              <w:rPr>
                <w:rFonts w:eastAsiaTheme="minorEastAsia" w:cs="Times New Roman"/>
                <w:szCs w:val="28"/>
                <w14:ligatures w14:val="standardContextual"/>
              </w:rPr>
            </w:rPrChange>
          </w:rPr>
          <w:delText>Aztán</w:delText>
        </w:r>
      </w:del>
    </w:p>
    <w:p w:rsidR="00A42E38" w:rsidRPr="00312CE8" w:rsidRDefault="00A42E38" w:rsidP="00A42E38">
      <w:pPr>
        <w:pStyle w:val="Stlus2"/>
        <w:spacing w:line="240" w:lineRule="auto"/>
        <w:ind w:firstLine="709"/>
        <w:rPr>
          <w:rFonts w:ascii="Book Antiqua" w:eastAsiaTheme="minorEastAsia" w:hAnsi="Book Antiqua" w:cs="Times New Roman"/>
          <w:szCs w:val="28"/>
          <w14:ligatures w14:val="standardContextual"/>
        </w:rPr>
        <w:pPrChange w:id="43" w:author="Attila Béres" w:date="2025-10-03T15:53:00Z">
          <w:pPr>
            <w:pStyle w:val="Stlus2"/>
          </w:pPr>
        </w:pPrChange>
      </w:pPr>
    </w:p>
    <w:p w:rsidR="008B6AA5" w:rsidRDefault="008B6AA5">
      <w:bookmarkStart w:id="44" w:name="_GoBack"/>
      <w:bookmarkEnd w:id="44"/>
    </w:p>
    <w:sectPr w:rsidR="008B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ttila Béres">
    <w15:presenceInfo w15:providerId="Windows Live" w15:userId="706db44efa2ef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38"/>
    <w:rsid w:val="008B6AA5"/>
    <w:rsid w:val="009123C9"/>
    <w:rsid w:val="00A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1F589-CC7B-449C-A55D-6FD6FECD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ál 1"/>
    <w:qFormat/>
    <w:rsid w:val="00A42E38"/>
    <w:pPr>
      <w:spacing w:after="0" w:line="360" w:lineRule="auto"/>
      <w:ind w:left="227" w:firstLine="284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 2"/>
    <w:basedOn w:val="Norml"/>
    <w:qFormat/>
    <w:rsid w:val="00A42E38"/>
    <w:pPr>
      <w:ind w:left="0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1</cp:revision>
  <dcterms:created xsi:type="dcterms:W3CDTF">2025-10-08T17:35:00Z</dcterms:created>
  <dcterms:modified xsi:type="dcterms:W3CDTF">2025-10-08T17:36:00Z</dcterms:modified>
</cp:coreProperties>
</file>